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016D0" w14:textId="77777777" w:rsidR="008442C5" w:rsidRPr="008442C5" w:rsidRDefault="008442C5" w:rsidP="00F73DE0">
      <w:pPr>
        <w:shd w:val="clear" w:color="auto" w:fill="FFFFFF"/>
        <w:spacing w:after="0" w:line="384" w:lineRule="atLeast"/>
        <w:jc w:val="right"/>
        <w:textAlignment w:val="baseline"/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 xml:space="preserve">Datum: </w:t>
      </w:r>
      <w:r w:rsidR="00474F3E"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>__________</w:t>
      </w:r>
    </w:p>
    <w:p w14:paraId="4D782365" w14:textId="5C3A041D" w:rsidR="008442C5" w:rsidRPr="008442C5" w:rsidRDefault="00474F3E" w:rsidP="00F73DE0">
      <w:pPr>
        <w:shd w:val="clear" w:color="auto" w:fill="FFFFFF"/>
        <w:spacing w:after="0" w:line="384" w:lineRule="atLeast"/>
        <w:jc w:val="right"/>
        <w:textAlignment w:val="baseline"/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>Št.: 302-X</w:t>
      </w:r>
      <w:r w:rsidR="008442C5" w:rsidRPr="008442C5"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>/20</w:t>
      </w:r>
      <w:r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>20</w:t>
      </w:r>
      <w:r w:rsidR="008442C5" w:rsidRPr="008442C5">
        <w:rPr>
          <w:rFonts w:ascii="Arial Narrow" w:eastAsia="Times New Roman" w:hAnsi="Arial Narrow" w:cstheme="minorHAnsi"/>
          <w:sz w:val="20"/>
          <w:szCs w:val="20"/>
          <w:bdr w:val="none" w:sz="0" w:space="0" w:color="auto" w:frame="1"/>
          <w:lang w:eastAsia="sl-SI"/>
        </w:rPr>
        <w:t>/___</w:t>
      </w:r>
    </w:p>
    <w:p w14:paraId="14F2C105" w14:textId="77777777" w:rsidR="008442C5" w:rsidRPr="008442C5" w:rsidRDefault="008442C5" w:rsidP="00F73DE0">
      <w:pPr>
        <w:spacing w:after="0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</w:p>
    <w:p w14:paraId="3FE3A2CD" w14:textId="3F2B7D55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Na podlagi Programa dela s finančnim načrtom SPIRIT Slovenija za leto 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2020 in 2021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ga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je sprejel Svet agencije na svoji 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37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. redni seji dne 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20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.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11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.20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20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in h katerim je Ministrstvo za gospodarski razvoj in tehnologijo podalo soglasje dne 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6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.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12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.20</w:t>
      </w:r>
      <w:r w:rsidR="008A4DAF">
        <w:rPr>
          <w:rFonts w:ascii="Arial Narrow" w:eastAsia="Times New Roman" w:hAnsi="Arial Narrow" w:cstheme="minorHAnsi"/>
          <w:sz w:val="20"/>
          <w:szCs w:val="20"/>
          <w:lang w:eastAsia="sl-SI"/>
        </w:rPr>
        <w:t>20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objavljamo</w:t>
      </w:r>
    </w:p>
    <w:p w14:paraId="1AE95EFA" w14:textId="77777777" w:rsidR="008442C5" w:rsidRDefault="008442C5" w:rsidP="008442C5">
      <w:pPr>
        <w:shd w:val="clear" w:color="auto" w:fill="FFFFFF"/>
        <w:spacing w:after="120" w:line="288" w:lineRule="atLeast"/>
        <w:jc w:val="center"/>
        <w:textAlignment w:val="baseline"/>
        <w:outlineLvl w:val="0"/>
        <w:rPr>
          <w:rFonts w:ascii="Arial Narrow" w:eastAsia="Times New Roman" w:hAnsi="Arial Narrow" w:cstheme="minorHAnsi"/>
          <w:b/>
          <w:bCs/>
          <w:kern w:val="36"/>
          <w:sz w:val="20"/>
          <w:szCs w:val="20"/>
          <w:lang w:eastAsia="sl-SI"/>
        </w:rPr>
      </w:pPr>
    </w:p>
    <w:p w14:paraId="05ED61C2" w14:textId="77777777" w:rsidR="008442C5" w:rsidRPr="00211E72" w:rsidRDefault="008442C5" w:rsidP="008442C5">
      <w:pPr>
        <w:shd w:val="clear" w:color="auto" w:fill="FFFFFF"/>
        <w:spacing w:after="120" w:line="288" w:lineRule="atLeast"/>
        <w:jc w:val="center"/>
        <w:textAlignment w:val="baseline"/>
        <w:outlineLvl w:val="0"/>
        <w:rPr>
          <w:rFonts w:ascii="Arial Narrow" w:eastAsia="Times New Roman" w:hAnsi="Arial Narrow" w:cstheme="minorHAnsi"/>
          <w:b/>
          <w:bCs/>
          <w:kern w:val="36"/>
          <w:lang w:eastAsia="sl-SI"/>
        </w:rPr>
      </w:pPr>
      <w:r w:rsidRPr="00211E72">
        <w:rPr>
          <w:rFonts w:ascii="Arial Narrow" w:eastAsia="Times New Roman" w:hAnsi="Arial Narrow" w:cstheme="minorHAnsi"/>
          <w:b/>
          <w:bCs/>
          <w:kern w:val="36"/>
          <w:lang w:eastAsia="sl-SI"/>
        </w:rPr>
        <w:t xml:space="preserve">Javno povabilo k vpisu v evidenco </w:t>
      </w:r>
      <w:r w:rsidR="00474F3E">
        <w:rPr>
          <w:rFonts w:ascii="Arial Narrow" w:eastAsia="Times New Roman" w:hAnsi="Arial Narrow" w:cstheme="minorHAnsi"/>
          <w:b/>
          <w:bCs/>
          <w:kern w:val="36"/>
          <w:lang w:eastAsia="sl-SI"/>
        </w:rPr>
        <w:t xml:space="preserve">mentorjev in </w:t>
      </w:r>
      <w:r w:rsidRPr="00211E72">
        <w:rPr>
          <w:rFonts w:ascii="Arial Narrow" w:eastAsia="Times New Roman" w:hAnsi="Arial Narrow" w:cstheme="minorHAnsi"/>
          <w:b/>
          <w:bCs/>
          <w:kern w:val="36"/>
          <w:lang w:eastAsia="sl-SI"/>
        </w:rPr>
        <w:t xml:space="preserve">strokovnjakov za </w:t>
      </w:r>
      <w:r w:rsidR="00474F3E">
        <w:rPr>
          <w:rFonts w:ascii="Arial Narrow" w:eastAsia="Times New Roman" w:hAnsi="Arial Narrow" w:cstheme="minorHAnsi"/>
          <w:b/>
          <w:bCs/>
          <w:kern w:val="36"/>
          <w:lang w:eastAsia="sl-SI"/>
        </w:rPr>
        <w:t>startup in scaleup podjetja</w:t>
      </w:r>
    </w:p>
    <w:p w14:paraId="7ECC0725" w14:textId="77777777" w:rsid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t>Namen in cilj povabila</w:t>
      </w:r>
    </w:p>
    <w:p w14:paraId="743B1511" w14:textId="06795955" w:rsid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140449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Namen povabila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je oblikovanje evidence</w:t>
      </w:r>
      <w:r w:rsidR="00474F3E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mentorjev in 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strokovnjakov</w:t>
      </w:r>
      <w:r w:rsidR="006543C1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(v nadaljevanju: evidenca)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za </w:t>
      </w:r>
      <w:r w:rsidR="00474F3E">
        <w:rPr>
          <w:rFonts w:ascii="Arial Narrow" w:eastAsia="Times New Roman" w:hAnsi="Arial Narrow" w:cstheme="minorHAnsi"/>
          <w:sz w:val="20"/>
          <w:szCs w:val="20"/>
          <w:lang w:eastAsia="sl-SI"/>
        </w:rPr>
        <w:t>podporo startup in scaleup podjetjem, ki so vključeni v programe subjektov inovativnega okolja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. 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Programi subjektov inovativnega okolja (v nadaljevanju SIO) so sofinancirani z </w:t>
      </w:r>
      <w:hyperlink r:id="rId8" w:history="1">
        <w:r w:rsidR="00CF4913" w:rsidRPr="008A4DAF">
          <w:rPr>
            <w:rStyle w:val="Hiperpovezava"/>
            <w:rFonts w:ascii="Arial Narrow" w:eastAsia="Times New Roman" w:hAnsi="Arial Narrow" w:cstheme="minorHAnsi"/>
            <w:sz w:val="20"/>
            <w:szCs w:val="20"/>
            <w:lang w:eastAsia="sl-SI"/>
          </w:rPr>
          <w:t>Javnim razpisom za izvedbo podpornih storitev subjektov inovativnega okolja v Republiki Sloveniji 2020 – 2022</w:t>
        </w:r>
      </w:hyperlink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(v nadaljevanju: javni razpis)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>.</w:t>
      </w:r>
    </w:p>
    <w:p w14:paraId="21FA61DA" w14:textId="3023C7E6" w:rsidR="0055756F" w:rsidRDefault="0055756F" w:rsidP="0055756F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55756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 xml:space="preserve">Cilj </w:t>
      </w:r>
      <w:r w:rsidR="006543C1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 xml:space="preserve">javnega </w:t>
      </w:r>
      <w:r w:rsidRPr="0055756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povabila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je objava javnega seznama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preverjenih mentorjev in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strokovnjakov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bodo glede na potrebe startup in scaleup podjetij preko SIO povabljeni k sodelovanju. </w:t>
      </w:r>
    </w:p>
    <w:p w14:paraId="1AD94CB5" w14:textId="2E266042" w:rsidR="008A4DAF" w:rsidRDefault="008A4DAF" w:rsidP="008A4DAF">
      <w:pPr>
        <w:spacing w:after="0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SIO pri delu s startup in scaleup podjetji zagotavlja podporo tudi z mentoriranjem in zagotavljanjem pomoči preko različnih strokovnjakov v različnih fazah razvoja podjetij:</w:t>
      </w:r>
    </w:p>
    <w:p w14:paraId="6BC5F3AA" w14:textId="77777777" w:rsidR="008A4DAF" w:rsidRPr="008A4DAF" w:rsidRDefault="008A4DAF" w:rsidP="008A4DAF">
      <w:pPr>
        <w:pStyle w:val="Odstavekseznama"/>
        <w:numPr>
          <w:ilvl w:val="0"/>
          <w:numId w:val="14"/>
        </w:numPr>
        <w:spacing w:after="0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A4DA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Faza 1</w:t>
      </w:r>
      <w:r w:rsidRPr="008A4DA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 - podpora procesu poslovne ideje (ang. proof of concept), v kateri ciljnim skupinam  pomagamo preveriti poslovno idejo ter narediti načrt njegove uresničitve. </w:t>
      </w:r>
    </w:p>
    <w:p w14:paraId="39822254" w14:textId="77777777" w:rsidR="008A4DAF" w:rsidRPr="008A4DAF" w:rsidRDefault="008A4DAF" w:rsidP="008A4DAF">
      <w:pPr>
        <w:pStyle w:val="Odstavekseznama"/>
        <w:numPr>
          <w:ilvl w:val="0"/>
          <w:numId w:val="14"/>
        </w:numPr>
        <w:spacing w:after="0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A4DA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Faza 2</w:t>
      </w:r>
      <w:r w:rsidRPr="008A4DA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 - podpora rasti in razvoju start up podjetij - usmerjamo se v podporo podjetjem pri odpravljanju ovir pri razvoju in rasti podjetja. </w:t>
      </w:r>
    </w:p>
    <w:p w14:paraId="50928A00" w14:textId="76886D86" w:rsidR="008A4DAF" w:rsidRDefault="008A4DAF" w:rsidP="008A4DAF">
      <w:pPr>
        <w:pStyle w:val="Odstavekseznama"/>
        <w:numPr>
          <w:ilvl w:val="0"/>
          <w:numId w:val="14"/>
        </w:numPr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A4DA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Faza 3</w:t>
      </w:r>
      <w:r w:rsidRPr="008A4DA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 - podpora rasti in razvoju hitrorastočih podjetij – »scale up«  podjetij - namenjena le hitro rastočim podjetjem s tržno potrjenim poslovnim modelom in z velikim potencialom rasti.</w:t>
      </w:r>
    </w:p>
    <w:p w14:paraId="6EED3C11" w14:textId="6765EA58" w:rsidR="0055756F" w:rsidRPr="0055756F" w:rsidRDefault="0055756F" w:rsidP="0055756F">
      <w:pPr>
        <w:spacing w:after="0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55756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Ciljne skupine</w:t>
      </w:r>
      <w:r w:rsidRPr="0055756F">
        <w:rPr>
          <w:rFonts w:ascii="Arial Narrow" w:eastAsia="Times New Roman" w:hAnsi="Arial Narrow" w:cstheme="minorHAnsi"/>
          <w:sz w:val="20"/>
          <w:szCs w:val="20"/>
          <w:lang w:eastAsia="sl-SI"/>
        </w:rPr>
        <w:t>, ki lahko koristijo storitve zunanjega mentoriranja in svetovanja v okviru javnega razpisa, so nova in obstoječa inovativna startup podjetja ter hitro rastoča podjetja s potencialom hitre rasti - scale</w:t>
      </w:r>
      <w:bookmarkStart w:id="0" w:name="_GoBack"/>
      <w:bookmarkEnd w:id="0"/>
      <w:r w:rsidRPr="0055756F">
        <w:rPr>
          <w:rFonts w:ascii="Arial Narrow" w:eastAsia="Times New Roman" w:hAnsi="Arial Narrow" w:cstheme="minorHAnsi"/>
          <w:sz w:val="20"/>
          <w:szCs w:val="20"/>
          <w:lang w:eastAsia="sl-SI"/>
        </w:rPr>
        <w:t>up podjetja (v nadaljevanju: podjetja):</w:t>
      </w:r>
    </w:p>
    <w:p w14:paraId="09EE32AC" w14:textId="77777777" w:rsidR="0055756F" w:rsidRDefault="0055756F" w:rsidP="0055756F">
      <w:pPr>
        <w:spacing w:after="0"/>
        <w:rPr>
          <w:rFonts w:ascii="Arial Narrow" w:eastAsia="Times New Roman" w:hAnsi="Arial Narrow" w:cstheme="minorHAnsi"/>
          <w:sz w:val="20"/>
          <w:szCs w:val="20"/>
          <w:lang w:eastAsia="sl-SI"/>
        </w:rPr>
      </w:pPr>
    </w:p>
    <w:p w14:paraId="396B9107" w14:textId="6E428B7D" w:rsidR="00140449" w:rsidRDefault="00140449" w:rsidP="00140449">
      <w:pPr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55756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Storitve mentoriranja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r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>se izvaja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jo</w:t>
      </w:r>
      <w:r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v obliki poglobljenega individualnega dela s predstavniki ciljnih skupin, v trajanju 20-70 ur v obdobju najmanj 3 mesecev, s strani enega mentorja. Mentor zagotavlja potrebna znanja in usmerja podjetnika /podjetniško skupino z namenom oblikovanja učinkovitega poslovnega modela in izboljšanja poslovanja. </w:t>
      </w:r>
    </w:p>
    <w:p w14:paraId="6EA78777" w14:textId="06DFC992" w:rsidR="00140449" w:rsidRPr="00140449" w:rsidRDefault="00140449" w:rsidP="00140449">
      <w:pPr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55756F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Storitve strokovnega svetovanja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se izvajajo v</w:t>
      </w:r>
      <w:r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primeru, da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podjetja potrebujejo </w:t>
      </w:r>
      <w:r w:rsidR="009747CB">
        <w:rPr>
          <w:rFonts w:ascii="Arial Narrow" w:eastAsia="Times New Roman" w:hAnsi="Arial Narrow" w:cstheme="minorHAnsi"/>
          <w:sz w:val="20"/>
          <w:szCs w:val="20"/>
          <w:lang w:eastAsia="sl-SI"/>
        </w:rPr>
        <w:t>ekspertna</w:t>
      </w:r>
      <w:r w:rsidR="009747CB"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r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znanja na posameznih področjih,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lahko SIO k sodelovanju povabi</w:t>
      </w:r>
      <w:r w:rsidRP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ustrezno usposobljene (domače ali tuje) strokovnjake. Strošek se uveljavlja na podlagi dejanske višine stroška, po načelih dobrega gospodarja. </w:t>
      </w:r>
    </w:p>
    <w:p w14:paraId="62519852" w14:textId="038221DE" w:rsidR="0029513F" w:rsidRPr="0029513F" w:rsidRDefault="0029513F" w:rsidP="0029513F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SIO na podlagi pogovora s podjetjem dodeli ustreznega mentorja ali strokovnjaka in z njim sklene 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sporazum oz.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pogodbo, v kateri definira obseg in področje dela ter pogodbeno vrednost. </w:t>
      </w:r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Pri tem upošteva določbe in omejitve, ki so podrobneje določene z javnim razpisom. 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>SIO dodeljuje</w:t>
      </w:r>
      <w:r w:rsidR="00101C33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le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lastRenderedPageBreak/>
        <w:t xml:space="preserve">preverjene </w:t>
      </w:r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mentorje in 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>strokovnjake</w:t>
      </w:r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so 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>vpisa</w:t>
      </w:r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>ni</w:t>
      </w:r>
      <w:r w:rsidR="00140449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v evidenco SPIRIT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. </w:t>
      </w:r>
      <w:r w:rsidRPr="0029513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Za podjetja, ki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so </w:t>
      </w:r>
      <w:r w:rsidRPr="0029513F">
        <w:rPr>
          <w:rFonts w:ascii="Arial Narrow" w:eastAsia="Times New Roman" w:hAnsi="Arial Narrow" w:cstheme="minorHAnsi"/>
          <w:sz w:val="20"/>
          <w:szCs w:val="20"/>
          <w:lang w:eastAsia="sl-SI"/>
        </w:rPr>
        <w:t>prejemniki storitev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mentoriranja ali strokovnega svetovanja</w:t>
      </w:r>
      <w:r w:rsidRPr="0029513F">
        <w:rPr>
          <w:rFonts w:ascii="Arial Narrow" w:eastAsia="Times New Roman" w:hAnsi="Arial Narrow" w:cstheme="minorHAnsi"/>
          <w:sz w:val="20"/>
          <w:szCs w:val="20"/>
          <w:lang w:eastAsia="sl-SI"/>
        </w:rPr>
        <w:t>, ima vrednost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storitve</w:t>
      </w:r>
      <w:r w:rsidRPr="0029513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naravo državne pomoči in se obravnava po pravilih »de minimis«.</w:t>
      </w:r>
      <w:r w:rsidR="0055756F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</w:p>
    <w:p w14:paraId="537B8DF4" w14:textId="77777777" w:rsidR="008442C5" w:rsidRP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t>Pogoji za sodelovanje</w:t>
      </w:r>
    </w:p>
    <w:p w14:paraId="460199AA" w14:textId="685576D8" w:rsid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SPIRIT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Slovenija bo v evidenco vpisal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r w:rsidR="00E71702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mentorje in 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strokovnjake, ki izpolnjujejo pogoje</w:t>
      </w:r>
      <w:r w:rsidR="00E71702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tega javnega povabila.</w:t>
      </w:r>
    </w:p>
    <w:p w14:paraId="2A59AC4A" w14:textId="1606FB4D" w:rsidR="00E71702" w:rsidRPr="00CF4913" w:rsidRDefault="00E71702" w:rsidP="00CF4913">
      <w:pPr>
        <w:pStyle w:val="Odstavekseznama"/>
        <w:numPr>
          <w:ilvl w:val="1"/>
          <w:numId w:val="7"/>
        </w:numPr>
        <w:jc w:val="both"/>
        <w:rPr>
          <w:rFonts w:ascii="Arial Narrow" w:eastAsia="Times New Roman" w:hAnsi="Arial Narrow" w:cstheme="minorHAnsi"/>
          <w:i/>
          <w:sz w:val="20"/>
          <w:szCs w:val="20"/>
          <w:lang w:eastAsia="sl-SI"/>
        </w:rPr>
      </w:pPr>
      <w:r w:rsidRPr="00CF4913">
        <w:rPr>
          <w:rFonts w:ascii="Arial Narrow" w:eastAsia="Times New Roman" w:hAnsi="Arial Narrow" w:cstheme="minorHAnsi"/>
          <w:i/>
          <w:sz w:val="20"/>
          <w:szCs w:val="20"/>
          <w:lang w:eastAsia="sl-SI"/>
        </w:rPr>
        <w:t>Pogoji za mentorja:</w:t>
      </w:r>
    </w:p>
    <w:p w14:paraId="3A13FA84" w14:textId="2B85CC32" w:rsidR="00E71702" w:rsidRDefault="00E71702" w:rsidP="004D5B02">
      <w:pPr>
        <w:spacing w:after="0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V evidenco bodo vpisani 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>mentorji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izpolnjujejo </w:t>
      </w:r>
      <w:r w:rsidRPr="004D5B02">
        <w:rPr>
          <w:rFonts w:ascii="Arial Narrow" w:eastAsia="Times New Roman" w:hAnsi="Arial Narrow" w:cstheme="minorHAnsi"/>
          <w:sz w:val="20"/>
          <w:szCs w:val="20"/>
          <w:u w:val="single"/>
          <w:lang w:eastAsia="sl-SI"/>
        </w:rPr>
        <w:t xml:space="preserve">vsaj enega izmed </w:t>
      </w:r>
      <w:r w:rsidRPr="0050424D">
        <w:rPr>
          <w:rFonts w:ascii="Arial Narrow" w:eastAsia="Times New Roman" w:hAnsi="Arial Narrow" w:cstheme="minorHAnsi"/>
          <w:sz w:val="20"/>
          <w:szCs w:val="20"/>
          <w:u w:val="single"/>
          <w:lang w:eastAsia="sl-SI"/>
        </w:rPr>
        <w:t xml:space="preserve">spodnjih </w:t>
      </w:r>
      <w:r w:rsidR="0050424D">
        <w:rPr>
          <w:rFonts w:ascii="Arial Narrow" w:eastAsia="Times New Roman" w:hAnsi="Arial Narrow" w:cstheme="minorHAnsi"/>
          <w:sz w:val="20"/>
          <w:szCs w:val="20"/>
          <w:u w:val="single"/>
          <w:lang w:eastAsia="sl-SI"/>
        </w:rPr>
        <w:t xml:space="preserve">štirih </w:t>
      </w:r>
      <w:r w:rsidRPr="004D5B02">
        <w:rPr>
          <w:rFonts w:ascii="Arial Narrow" w:eastAsia="Times New Roman" w:hAnsi="Arial Narrow" w:cstheme="minorHAnsi"/>
          <w:sz w:val="20"/>
          <w:szCs w:val="20"/>
          <w:u w:val="single"/>
          <w:lang w:eastAsia="sl-SI"/>
        </w:rPr>
        <w:t>pogojev</w:t>
      </w:r>
      <w:r w:rsidR="004D5B02">
        <w:rPr>
          <w:rFonts w:ascii="Arial Narrow" w:eastAsia="Times New Roman" w:hAnsi="Arial Narrow" w:cstheme="minorHAnsi"/>
          <w:sz w:val="20"/>
          <w:szCs w:val="20"/>
          <w:lang w:eastAsia="sl-SI"/>
        </w:rPr>
        <w:t>:</w:t>
      </w:r>
    </w:p>
    <w:p w14:paraId="51668D4F" w14:textId="520ED061" w:rsidR="00E71702" w:rsidRPr="004D5B02" w:rsidRDefault="00E71702" w:rsidP="004D5B02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4D5B02">
        <w:rPr>
          <w:rFonts w:ascii="Arial Narrow" w:eastAsia="Times New Roman" w:hAnsi="Arial Narrow" w:cstheme="minorHAnsi"/>
          <w:sz w:val="20"/>
          <w:szCs w:val="20"/>
          <w:lang w:eastAsia="sl-SI"/>
        </w:rPr>
        <w:t>Aktivna osebna izkušnja s startup podjetjem (dokazljivo soustanoviteljstvo inovativnega zagonskega podjetja v zadnjih desetih letih)</w:t>
      </w:r>
    </w:p>
    <w:p w14:paraId="1EBD4BDB" w14:textId="3EFA981D" w:rsidR="00E71702" w:rsidRDefault="00E71702" w:rsidP="00E71702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Aktivna osebna izkušnja s startup podjetjem (opravljanje vodstvene funkcije za minimalno obdobje dveh let v inovativnem zagonskem podjetju v zadnjih desetih letih)</w:t>
      </w:r>
    </w:p>
    <w:p w14:paraId="35356F87" w14:textId="2EAA6B5A" w:rsidR="00E71702" w:rsidRDefault="00E71702" w:rsidP="00E71702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A</w:t>
      </w:r>
      <w:r w:rsidR="004D5B02">
        <w:rPr>
          <w:rFonts w:ascii="Arial Narrow" w:eastAsia="Times New Roman" w:hAnsi="Arial Narrow" w:cstheme="minorHAnsi"/>
          <w:sz w:val="20"/>
          <w:szCs w:val="20"/>
          <w:lang w:eastAsia="sl-SI"/>
        </w:rPr>
        <w:t>k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tivna osebna izkušnja z investiranjem v startup podjetja 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(dokazljivo angažiranje v vlogi poslovnega angela, kar se dokazuje z vsaj eno aktivno investicijo v inovativno zagonsko podjetje ali sodelovanje v vodstveni ekipi sklada tveganega kapitala ali podjetniškega pospeševalnika za obdobje minimalno dveh let)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ali sodelovanje v jedrni ekipi uveljavljenega podjetja, odgovorni za sodelovanje s stratup podjetji, ki skrbi za poslovno sodelovanje s startupi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(skupen razvoj, skupno trženje, uporaba distribucijskih kanalov,…) in/ali investira v startup/scaleup podjetja</w:t>
      </w:r>
    </w:p>
    <w:p w14:paraId="1F1C94C6" w14:textId="08AABC6D" w:rsidR="00DD217A" w:rsidRDefault="00DD217A" w:rsidP="00E71702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Aktivna osebna izkušnja z vodenjem podjetniškega programa za ciljno skupino startup podjetij (dokazljivo angažiranje v vodstveni ekipi, ki je bila odgovorna za oblikovanje in vodenje podjetniškega programa za ciljno skupino startup podjetij v obdobju zadnjih petih let)</w:t>
      </w:r>
    </w:p>
    <w:p w14:paraId="771E50B7" w14:textId="3A9C621D" w:rsidR="00E71702" w:rsidRDefault="00CF4913" w:rsidP="004D5B02">
      <w:pPr>
        <w:spacing w:after="0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Mentor</w:t>
      </w:r>
      <w:r w:rsidR="00E71702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izpolnjuje </w:t>
      </w:r>
      <w:r w:rsidR="00E71702" w:rsidRPr="004D5B02">
        <w:rPr>
          <w:rFonts w:ascii="Arial Narrow" w:eastAsia="Times New Roman" w:hAnsi="Arial Narrow" w:cstheme="minorHAnsi"/>
          <w:b/>
          <w:sz w:val="20"/>
          <w:szCs w:val="20"/>
          <w:lang w:eastAsia="sl-SI"/>
        </w:rPr>
        <w:t>pogoj a) ali b), mora izkazati tudi</w:t>
      </w:r>
      <w:r w:rsidR="00E71702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izpolnjevanje pogojev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>e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) in 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>f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), mentor, ki izpolnjuje pogoj c)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ali d)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mora izkazati tudi izpolnjevanje pogoja 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>f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)</w:t>
      </w:r>
      <w:r w:rsidR="00E71702">
        <w:rPr>
          <w:rFonts w:ascii="Arial Narrow" w:eastAsia="Times New Roman" w:hAnsi="Arial Narrow" w:cstheme="minorHAnsi"/>
          <w:sz w:val="20"/>
          <w:szCs w:val="20"/>
          <w:lang w:eastAsia="sl-SI"/>
        </w:rPr>
        <w:t>:</w:t>
      </w:r>
    </w:p>
    <w:p w14:paraId="4E417A71" w14:textId="01CB57EC" w:rsidR="008442C5" w:rsidRDefault="004D5B02" w:rsidP="00CF4913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Mentoriranje vsaj enega startup podjetja v preteklih treh letih, prostovoljno ali proti plačilu (šteje tudi sodelovanje v različnih mentorskih programih)</w:t>
      </w:r>
    </w:p>
    <w:p w14:paraId="12659BA1" w14:textId="742D87DF" w:rsidR="004D5B02" w:rsidRDefault="004D5B02" w:rsidP="00CF4913">
      <w:pPr>
        <w:pStyle w:val="Odstavekseznama"/>
        <w:numPr>
          <w:ilvl w:val="0"/>
          <w:numId w:val="10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Vsaj pet let delovnih izkušenj</w:t>
      </w:r>
    </w:p>
    <w:p w14:paraId="2FEF9218" w14:textId="77777777" w:rsidR="00CF4913" w:rsidRDefault="00CF4913" w:rsidP="00CF4913">
      <w:pPr>
        <w:pStyle w:val="Odstavekseznama"/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</w:p>
    <w:p w14:paraId="37229CC8" w14:textId="2DCA7A49" w:rsidR="004D5B02" w:rsidRPr="00CF4913" w:rsidRDefault="00957C3E" w:rsidP="00CF4913">
      <w:pPr>
        <w:pStyle w:val="Odstavekseznama"/>
        <w:numPr>
          <w:ilvl w:val="1"/>
          <w:numId w:val="7"/>
        </w:numPr>
        <w:jc w:val="both"/>
        <w:rPr>
          <w:rFonts w:ascii="Arial Narrow" w:eastAsia="Times New Roman" w:hAnsi="Arial Narrow" w:cstheme="minorHAnsi"/>
          <w:i/>
          <w:sz w:val="20"/>
          <w:szCs w:val="20"/>
          <w:lang w:eastAsia="sl-SI"/>
        </w:rPr>
      </w:pPr>
      <w:r w:rsidRPr="00CF4913">
        <w:rPr>
          <w:rFonts w:ascii="Arial Narrow" w:eastAsia="Times New Roman" w:hAnsi="Arial Narrow" w:cstheme="minorHAnsi"/>
          <w:i/>
          <w:sz w:val="20"/>
          <w:szCs w:val="20"/>
          <w:lang w:eastAsia="sl-SI"/>
        </w:rPr>
        <w:t>Pogoji za strokovnjaka:</w:t>
      </w:r>
    </w:p>
    <w:p w14:paraId="6CE1337C" w14:textId="1028DA5A" w:rsidR="00957C3E" w:rsidRDefault="00957C3E" w:rsidP="004D5B02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V evidenco bodo vpisani 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>strokovnjaki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, ki 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>izkažejo izpolnjevanje naslednjega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pogoj</w:t>
      </w:r>
      <w:r w:rsidR="00CF4913">
        <w:rPr>
          <w:rFonts w:ascii="Arial Narrow" w:eastAsia="Times New Roman" w:hAnsi="Arial Narrow" w:cstheme="minorHAnsi"/>
          <w:sz w:val="20"/>
          <w:szCs w:val="20"/>
          <w:lang w:eastAsia="sl-SI"/>
        </w:rPr>
        <w:t>a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:</w:t>
      </w:r>
    </w:p>
    <w:p w14:paraId="2B4FDA9E" w14:textId="1F76735D" w:rsidR="00957C3E" w:rsidRDefault="00957C3E" w:rsidP="00CF4913">
      <w:pPr>
        <w:pStyle w:val="Odstavekseznama"/>
        <w:numPr>
          <w:ilvl w:val="0"/>
          <w:numId w:val="11"/>
        </w:num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Vsaj pet let delovnih izkušenj na strokovnih področjih, ki jih označijo v prijavi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(razvidno iz priloženega CVja)</w:t>
      </w:r>
    </w:p>
    <w:p w14:paraId="2D374501" w14:textId="399DA1A8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Podjetja, ki </w:t>
      </w:r>
      <w:r w:rsidR="00DD217A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želijo koristiti storitve mentoriranja in svetovanja, do izbranega mentorja ali strokovnjaka pridejo preko SIO. Ta jim dodeli brezplačnega mentorja v skladi s pogoji, ki so podrobneje določeni v javnem razpisu. </w:t>
      </w:r>
    </w:p>
    <w:p w14:paraId="3C5F04EA" w14:textId="744604D9" w:rsid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SPIRIT Slovenija jamči, da so vsi </w:t>
      </w:r>
      <w:r w:rsidR="009747CB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mentorji in 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strokovnjaki predhodno preverjeni in izpolnjujejo zahtevane pogoje.</w:t>
      </w:r>
    </w:p>
    <w:p w14:paraId="7F72725D" w14:textId="411D1E05" w:rsidR="009747CB" w:rsidRDefault="009747CB" w:rsidP="009747CB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Mentor in strokovnjak se z oddajo prijave strinjata z javno objavo informacij o tem, da sodelujeta kot mentor (objava imena in priimka, podjetja in opredelitev mentoriranja</w:t>
      </w:r>
      <w:del w:id="1" w:author="Uporabnik" w:date="2020-01-22T08:58:00Z">
        <w:r w:rsidDel="00A8337B">
          <w:rPr>
            <w:rFonts w:ascii="Arial Narrow" w:eastAsia="Times New Roman" w:hAnsi="Arial Narrow" w:cstheme="minorHAnsi"/>
            <w:sz w:val="20"/>
            <w:szCs w:val="20"/>
            <w:lang w:eastAsia="sl-SI"/>
          </w:rPr>
          <w:delText>/področja ekspertnega svetovanja</w:delText>
        </w:r>
      </w:del>
      <w:r>
        <w:rPr>
          <w:rFonts w:ascii="Arial Narrow" w:eastAsia="Times New Roman" w:hAnsi="Arial Narrow" w:cstheme="minorHAnsi"/>
          <w:sz w:val="20"/>
          <w:szCs w:val="20"/>
          <w:lang w:eastAsia="sl-SI"/>
        </w:rPr>
        <w:t>, za katerega se je prijavi) ali kot strokovnjak (objava imena in priimka, podjetja</w:t>
      </w:r>
      <w:ins w:id="2" w:author="Uporabnik" w:date="2020-01-22T08:58:00Z">
        <w:r w:rsidR="00A8337B">
          <w:rPr>
            <w:rFonts w:ascii="Arial Narrow" w:eastAsia="Times New Roman" w:hAnsi="Arial Narrow" w:cstheme="minorHAnsi"/>
            <w:sz w:val="20"/>
            <w:szCs w:val="20"/>
            <w:lang w:eastAsia="sl-SI"/>
          </w:rPr>
          <w:t>, področja ekspertnega svetovanja</w:t>
        </w:r>
      </w:ins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in referenc). V primeru spremembe kontaktnih podatkov, je naloga mentorja/ekspertnega svetovalca, da posodobi podatke v bazi.</w:t>
      </w:r>
    </w:p>
    <w:p w14:paraId="244C5EC6" w14:textId="77777777" w:rsidR="008442C5" w:rsidRP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lastRenderedPageBreak/>
        <w:t>Način vpisa in prijavni rok</w:t>
      </w:r>
    </w:p>
    <w:p w14:paraId="638D88C6" w14:textId="61BED905" w:rsidR="00011EB4" w:rsidRPr="00011EB4" w:rsidRDefault="008442C5" w:rsidP="008442C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Javno povabilo je odprto 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do preklica. </w:t>
      </w:r>
      <w:r w:rsidR="00910355">
        <w:rPr>
          <w:rFonts w:ascii="Arial Narrow" w:eastAsia="Times New Roman" w:hAnsi="Arial Narrow" w:cstheme="minorHAnsi"/>
          <w:sz w:val="20"/>
          <w:szCs w:val="20"/>
          <w:lang w:eastAsia="sl-SI"/>
        </w:rPr>
        <w:t>Mentorji in s</w:t>
      </w: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trokovnjaki se v evidenco vpišejo z izpolnitvijo spletnega prijavnega obrazca, objavljenega na spletni strani: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 </w:t>
      </w:r>
      <w:hyperlink r:id="rId9" w:history="1">
        <w:r w:rsidR="00011EB4" w:rsidRPr="00011EB4">
          <w:rPr>
            <w:rStyle w:val="Hiperpovezava"/>
            <w:rFonts w:ascii="Arial Narrow" w:hAnsi="Arial Narrow"/>
            <w:sz w:val="20"/>
            <w:szCs w:val="20"/>
          </w:rPr>
          <w:t>https://www.spiritslovenia.si/evidence</w:t>
        </w:r>
      </w:hyperlink>
      <w:r w:rsidR="00011EB4" w:rsidRPr="00011EB4">
        <w:rPr>
          <w:rFonts w:ascii="Arial Narrow" w:hAnsi="Arial Narrow"/>
          <w:sz w:val="20"/>
          <w:szCs w:val="20"/>
        </w:rPr>
        <w:t>.</w:t>
      </w:r>
    </w:p>
    <w:p w14:paraId="4A71D05D" w14:textId="77777777" w:rsidR="008442C5" w:rsidRP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t>Potrjevanje in aktiviranje prijav</w:t>
      </w:r>
    </w:p>
    <w:p w14:paraId="0B534DA4" w14:textId="77777777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Pregled, potrjevanje in aktiviranje prijav bo izvajala pooblaščena oseba na SPIRIT Slovenija. Obravnave prijav se bodo izvajale tekoče oz. v roku 5 delovnih dni od oddane prijave.</w:t>
      </w:r>
    </w:p>
    <w:p w14:paraId="15D6357E" w14:textId="77777777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Če pooblaščena oseba ugotovi, da je prijava nepopolna ali ne izkazuje zahtevanih pogojev, lahko prijavitelja po elektronski pošti pozove k dopolnitvi oz. pr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edložitvi manjkajočih dokazil.</w:t>
      </w:r>
    </w:p>
    <w:p w14:paraId="55CEDCFE" w14:textId="30E4E712" w:rsidR="008442C5" w:rsidRDefault="0091035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Mentorje in s</w:t>
      </w:r>
      <w:r w:rsidR="008442C5"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trokovnjake, ki bodo oddali popolne prijave in bodo izkazali izpolnjevanje zahtevanih pogojev, bo SPIRIT Slovenija vpisala v evidenco, objavljeno na spletni strani. Prijavitelji bodo po potrditvi uvrstitve v evidenco, svojo vlogo videli kot Aktivno.</w:t>
      </w:r>
    </w:p>
    <w:p w14:paraId="7C00DB47" w14:textId="77777777" w:rsidR="008442C5" w:rsidRP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t>Prijavna dokumentacija</w:t>
      </w:r>
    </w:p>
    <w:p w14:paraId="47E93F49" w14:textId="77777777" w:rsid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Povabilo je objavljeno na spletnem naslovu: </w:t>
      </w:r>
      <w:hyperlink r:id="rId10" w:tgtFrame="_blank" w:history="1">
        <w:r w:rsidRPr="008442C5">
          <w:rPr>
            <w:rFonts w:ascii="Arial Narrow" w:eastAsia="Times New Roman" w:hAnsi="Arial Narrow" w:cstheme="minorHAnsi"/>
            <w:sz w:val="20"/>
            <w:szCs w:val="20"/>
            <w:lang w:eastAsia="sl-SI"/>
          </w:rPr>
          <w:t>www.spiritslovenia.si</w:t>
        </w:r>
      </w:hyperlink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. </w:t>
      </w:r>
    </w:p>
    <w:p w14:paraId="5A2D9D2C" w14:textId="40903279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SPIRIT Slovenija si pridržuje pravico do spremembe javnega povabila. Spremembe bodo objavljene na spletni strani agencije, vpisani </w:t>
      </w:r>
      <w:r w:rsidR="0091035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mentorji in 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>strokovnjaki pa bodo o morebitnih spremembah obveščeni po elektronski pošti.</w:t>
      </w:r>
    </w:p>
    <w:p w14:paraId="22F39008" w14:textId="77777777" w:rsidR="008442C5" w:rsidRPr="008442C5" w:rsidRDefault="008442C5" w:rsidP="008442C5">
      <w:pPr>
        <w:pStyle w:val="Odstavekseznama"/>
        <w:numPr>
          <w:ilvl w:val="0"/>
          <w:numId w:val="7"/>
        </w:numPr>
        <w:shd w:val="clear" w:color="auto" w:fill="FFFFFF"/>
        <w:spacing w:after="120" w:line="384" w:lineRule="atLeast"/>
        <w:textAlignment w:val="baseline"/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b/>
          <w:bCs/>
          <w:sz w:val="20"/>
          <w:szCs w:val="20"/>
          <w:lang w:eastAsia="sl-SI"/>
        </w:rPr>
        <w:t>Dodatne informacije</w:t>
      </w:r>
    </w:p>
    <w:p w14:paraId="74E93DB9" w14:textId="7E269FA8" w:rsidR="008442C5" w:rsidRPr="008442C5" w:rsidRDefault="008442C5" w:rsidP="008442C5">
      <w:pPr>
        <w:jc w:val="both"/>
        <w:rPr>
          <w:rFonts w:ascii="Arial Narrow" w:eastAsia="Times New Roman" w:hAnsi="Arial Narrow" w:cstheme="minorHAnsi"/>
          <w:sz w:val="20"/>
          <w:szCs w:val="20"/>
          <w:lang w:eastAsia="sl-SI"/>
        </w:rPr>
      </w:pPr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>Za dodatne informacije v zvezi z vsebino povabila je zainteresiranim prijaviteljem na voljo elektronski naslov</w:t>
      </w:r>
      <w:r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: </w:t>
      </w:r>
      <w:hyperlink r:id="rId11" w:history="1">
        <w:r w:rsidR="00011EB4" w:rsidRPr="00A117A9">
          <w:rPr>
            <w:rStyle w:val="Hiperpovezava"/>
            <w:rFonts w:ascii="Arial Narrow" w:eastAsia="Times New Roman" w:hAnsi="Arial Narrow" w:cstheme="minorHAnsi"/>
            <w:sz w:val="20"/>
            <w:szCs w:val="20"/>
            <w:lang w:eastAsia="sl-SI"/>
          </w:rPr>
          <w:t>mentorji@spiritslovenia.si</w:t>
        </w:r>
      </w:hyperlink>
      <w:r w:rsidRPr="008442C5">
        <w:rPr>
          <w:rFonts w:ascii="Arial Narrow" w:eastAsia="Times New Roman" w:hAnsi="Arial Narrow" w:cstheme="minorHAnsi"/>
          <w:sz w:val="20"/>
          <w:szCs w:val="20"/>
          <w:lang w:eastAsia="sl-SI"/>
        </w:rPr>
        <w:t xml:space="preserve">. </w:t>
      </w:r>
    </w:p>
    <w:p w14:paraId="32F1D29A" w14:textId="77777777" w:rsidR="00A808D5" w:rsidRDefault="00A808D5" w:rsidP="008442C5">
      <w:pPr>
        <w:spacing w:after="0"/>
        <w:rPr>
          <w:rFonts w:ascii="Arial Narrow" w:hAnsi="Arial Narrow"/>
          <w:sz w:val="20"/>
          <w:szCs w:val="20"/>
        </w:rPr>
      </w:pPr>
    </w:p>
    <w:p w14:paraId="0229231C" w14:textId="77777777" w:rsidR="008442C5" w:rsidRDefault="008442C5" w:rsidP="008442C5">
      <w:pPr>
        <w:spacing w:after="0"/>
        <w:rPr>
          <w:rFonts w:ascii="Arial Narrow" w:hAnsi="Arial Narrow"/>
          <w:sz w:val="20"/>
          <w:szCs w:val="20"/>
        </w:rPr>
      </w:pPr>
    </w:p>
    <w:p w14:paraId="7F348F62" w14:textId="77777777" w:rsidR="008442C5" w:rsidRPr="008442C5" w:rsidRDefault="008442C5" w:rsidP="008442C5">
      <w:pPr>
        <w:spacing w:after="0"/>
        <w:ind w:left="5664" w:firstLine="708"/>
        <w:jc w:val="right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8442C5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SPIRIT Slovenija, javna agencija </w:t>
      </w:r>
    </w:p>
    <w:p w14:paraId="1E6D94DF" w14:textId="77777777" w:rsidR="008442C5" w:rsidRPr="008442C5" w:rsidRDefault="008442C5" w:rsidP="008442C5">
      <w:pPr>
        <w:spacing w:after="0"/>
        <w:jc w:val="right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6CF4F990" w14:textId="77777777" w:rsidR="008442C5" w:rsidRPr="008442C5" w:rsidRDefault="008442C5" w:rsidP="008442C5">
      <w:pPr>
        <w:spacing w:after="0"/>
        <w:ind w:left="6372" w:firstLine="708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8442C5"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Ajda Cuderman</w:t>
      </w:r>
    </w:p>
    <w:p w14:paraId="0D16FF41" w14:textId="77777777" w:rsidR="008442C5" w:rsidRPr="008442C5" w:rsidRDefault="008442C5" w:rsidP="008442C5">
      <w:pPr>
        <w:spacing w:after="0"/>
        <w:ind w:left="7080" w:firstLine="708"/>
        <w:jc w:val="center"/>
        <w:rPr>
          <w:rFonts w:ascii="Arial Narrow" w:hAnsi="Arial Narrow" w:cs="Arial"/>
          <w:b/>
          <w:sz w:val="20"/>
          <w:szCs w:val="20"/>
        </w:rPr>
      </w:pPr>
      <w:r w:rsidRPr="008442C5">
        <w:rPr>
          <w:rFonts w:ascii="Arial Narrow" w:hAnsi="Arial Narrow" w:cs="Arial"/>
          <w:color w:val="000000" w:themeColor="text1"/>
          <w:sz w:val="20"/>
          <w:szCs w:val="20"/>
        </w:rPr>
        <w:t>direktori</w:t>
      </w:r>
      <w:r w:rsidRPr="008442C5">
        <w:rPr>
          <w:rFonts w:ascii="Arial Narrow" w:hAnsi="Arial Narrow" w:cs="Arial"/>
          <w:color w:val="000000" w:themeColor="text1"/>
          <w:sz w:val="20"/>
          <w:szCs w:val="20"/>
        </w:rPr>
        <w:lastRenderedPageBreak/>
        <w:t>ca</w:t>
      </w:r>
    </w:p>
    <w:p w14:paraId="464B107E" w14:textId="77777777" w:rsidR="008442C5" w:rsidRPr="008442C5" w:rsidRDefault="008442C5" w:rsidP="008442C5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48C48E3C" w14:textId="77777777" w:rsidR="008442C5" w:rsidRPr="008442C5" w:rsidRDefault="008442C5" w:rsidP="008442C5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8442C5">
        <w:rPr>
          <w:rFonts w:ascii="Arial Narrow" w:hAnsi="Arial Narrow" w:cs="Arial"/>
          <w:b/>
          <w:sz w:val="20"/>
          <w:szCs w:val="20"/>
        </w:rPr>
        <w:t>Vročiti:</w:t>
      </w:r>
    </w:p>
    <w:p w14:paraId="3791732E" w14:textId="77777777" w:rsidR="008442C5" w:rsidRPr="008442C5" w:rsidRDefault="008442C5" w:rsidP="008442C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442C5">
        <w:rPr>
          <w:rFonts w:ascii="Arial Narrow" w:hAnsi="Arial Narrow" w:cs="Arial"/>
          <w:sz w:val="20"/>
          <w:szCs w:val="20"/>
        </w:rPr>
        <w:t xml:space="preserve">pooblaščeni osebi </w:t>
      </w:r>
      <w:r>
        <w:rPr>
          <w:rFonts w:ascii="Arial Narrow" w:hAnsi="Arial Narrow" w:cs="Arial"/>
          <w:sz w:val="20"/>
          <w:szCs w:val="20"/>
        </w:rPr>
        <w:t>za vodenje evidence</w:t>
      </w:r>
    </w:p>
    <w:p w14:paraId="3989A714" w14:textId="099224F2" w:rsidR="008442C5" w:rsidRPr="00984A7B" w:rsidRDefault="008442C5" w:rsidP="00984A7B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84A7B">
        <w:rPr>
          <w:rFonts w:ascii="Arial Narrow" w:hAnsi="Arial Narrow" w:cs="Arial"/>
          <w:sz w:val="20"/>
          <w:szCs w:val="20"/>
        </w:rPr>
        <w:t>arhiv</w:t>
      </w:r>
    </w:p>
    <w:sectPr w:rsidR="008442C5" w:rsidRPr="00984A7B" w:rsidSect="003E6B9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567" w:bottom="2552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17D9" w14:textId="77777777" w:rsidR="004430BF" w:rsidRDefault="004430BF" w:rsidP="007D52AD">
      <w:pPr>
        <w:spacing w:after="0" w:line="240" w:lineRule="auto"/>
      </w:pPr>
      <w:r>
        <w:separator/>
      </w:r>
    </w:p>
  </w:endnote>
  <w:endnote w:type="continuationSeparator" w:id="0">
    <w:p w14:paraId="1C9C3A05" w14:textId="77777777" w:rsidR="004430BF" w:rsidRDefault="004430BF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59634"/>
      <w:docPartObj>
        <w:docPartGallery w:val="Page Numbers (Bottom of Page)"/>
        <w:docPartUnique/>
      </w:docPartObj>
    </w:sdtPr>
    <w:sdtEndPr/>
    <w:sdtContent>
      <w:p w14:paraId="3857C9F0" w14:textId="5A3AD2AF" w:rsidR="002629C4" w:rsidRDefault="002629C4">
        <w:pPr>
          <w:pStyle w:val="Noga"/>
          <w:jc w:val="right"/>
        </w:pPr>
        <w:r>
          <w:rPr>
            <w:noProof/>
            <w:lang w:eastAsia="sl-SI"/>
          </w:rPr>
          <w:drawing>
            <wp:anchor distT="0" distB="0" distL="114300" distR="114300" simplePos="0" relativeHeight="251662336" behindDoc="1" locked="0" layoutInCell="1" allowOverlap="1" wp14:anchorId="3F27C060" wp14:editId="730BED6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040" cy="1219199"/>
              <wp:effectExtent l="19050" t="0" r="3810" b="0"/>
              <wp:wrapNone/>
              <wp:docPr id="4" name="Slika 3" descr="Spirit_dopisni-papir_2019-05-27-slo-spot-noga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219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>
          <w:fldChar w:fldCharType="begin"/>
        </w:r>
        <w:r w:rsidR="004A275E">
          <w:instrText xml:space="preserve"> PAGE   \* MERGEFORMAT </w:instrText>
        </w:r>
        <w:r w:rsidR="004A275E">
          <w:fldChar w:fldCharType="separate"/>
        </w:r>
        <w:r w:rsidR="0050424D">
          <w:rPr>
            <w:noProof/>
          </w:rPr>
          <w:t>2</w:t>
        </w:r>
        <w:r w:rsidR="004A275E">
          <w:rPr>
            <w:noProof/>
          </w:rPr>
          <w:fldChar w:fldCharType="end"/>
        </w:r>
      </w:p>
    </w:sdtContent>
  </w:sdt>
  <w:p w14:paraId="1AEAC6E5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59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479FEAE0" w14:textId="1A08854C" w:rsidR="002629C4" w:rsidRPr="004A275E" w:rsidRDefault="002629C4">
        <w:pPr>
          <w:pStyle w:val="Noga"/>
          <w:jc w:val="right"/>
          <w:rPr>
            <w:rFonts w:ascii="Arial" w:hAnsi="Arial" w:cs="Arial"/>
            <w:sz w:val="18"/>
            <w:szCs w:val="20"/>
          </w:rPr>
        </w:pPr>
        <w:r w:rsidRPr="004A275E">
          <w:rPr>
            <w:rFonts w:ascii="Arial" w:hAnsi="Arial" w:cs="Arial"/>
            <w:noProof/>
            <w:sz w:val="18"/>
            <w:szCs w:val="20"/>
            <w:lang w:eastAsia="sl-SI"/>
          </w:rPr>
          <w:drawing>
            <wp:anchor distT="0" distB="0" distL="114300" distR="114300" simplePos="0" relativeHeight="251658752" behindDoc="1" locked="1" layoutInCell="1" allowOverlap="1" wp14:anchorId="30E2F98D" wp14:editId="0E8C759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5230" cy="1447165"/>
              <wp:effectExtent l="19050" t="0" r="7620" b="0"/>
              <wp:wrapNone/>
              <wp:docPr id="2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5230" cy="144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 w:rsidRPr="004A275E">
          <w:rPr>
            <w:rFonts w:ascii="Arial" w:hAnsi="Arial" w:cs="Arial"/>
            <w:sz w:val="18"/>
            <w:szCs w:val="20"/>
          </w:rPr>
          <w:fldChar w:fldCharType="begin"/>
        </w:r>
        <w:r w:rsidR="004A275E" w:rsidRPr="004A275E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="004A275E" w:rsidRPr="004A275E">
          <w:rPr>
            <w:rFonts w:ascii="Arial" w:hAnsi="Arial" w:cs="Arial"/>
            <w:sz w:val="18"/>
            <w:szCs w:val="20"/>
          </w:rPr>
          <w:fldChar w:fldCharType="separate"/>
        </w:r>
        <w:r w:rsidR="0050424D">
          <w:rPr>
            <w:rFonts w:ascii="Arial" w:hAnsi="Arial" w:cs="Arial"/>
            <w:noProof/>
            <w:sz w:val="18"/>
            <w:szCs w:val="20"/>
          </w:rPr>
          <w:t>1</w:t>
        </w:r>
        <w:r w:rsidR="004A275E" w:rsidRPr="004A275E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  <w:p w14:paraId="5D027275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2E94" w14:textId="77777777" w:rsidR="004430BF" w:rsidRDefault="004430BF" w:rsidP="007D52AD">
      <w:pPr>
        <w:spacing w:after="0" w:line="240" w:lineRule="auto"/>
      </w:pPr>
      <w:r>
        <w:separator/>
      </w:r>
    </w:p>
  </w:footnote>
  <w:footnote w:type="continuationSeparator" w:id="0">
    <w:p w14:paraId="0620AAA3" w14:textId="77777777" w:rsidR="004430BF" w:rsidRDefault="004430BF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A3DB" w14:textId="7FD9AD3D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BBF43DF" wp14:editId="439B7D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1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3575" w14:textId="77777777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2BA06489" wp14:editId="433DB2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2125"/>
          <wp:effectExtent l="19050" t="0" r="3175" b="0"/>
          <wp:wrapSquare wrapText="bothSides"/>
          <wp:docPr id="3" name="Slika 2" descr="Spirit_dopisni-papir_2019-05-27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94B"/>
    <w:multiLevelType w:val="hybridMultilevel"/>
    <w:tmpl w:val="3AB824DA"/>
    <w:lvl w:ilvl="0" w:tplc="043CD6C6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648"/>
    <w:multiLevelType w:val="hybridMultilevel"/>
    <w:tmpl w:val="01A0BFDA"/>
    <w:lvl w:ilvl="0" w:tplc="A9BE89DA">
      <w:start w:val="100"/>
      <w:numFmt w:val="bullet"/>
      <w:lvlText w:val="-"/>
      <w:lvlJc w:val="left"/>
      <w:pPr>
        <w:ind w:left="108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E3CB7"/>
    <w:multiLevelType w:val="hybridMultilevel"/>
    <w:tmpl w:val="0E16AEA6"/>
    <w:lvl w:ilvl="0" w:tplc="3D1479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30"/>
    <w:multiLevelType w:val="hybridMultilevel"/>
    <w:tmpl w:val="3830D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579"/>
    <w:multiLevelType w:val="hybridMultilevel"/>
    <w:tmpl w:val="B6D0FDDE"/>
    <w:lvl w:ilvl="0" w:tplc="94FCFC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5DC6"/>
    <w:multiLevelType w:val="hybridMultilevel"/>
    <w:tmpl w:val="219E2A6C"/>
    <w:lvl w:ilvl="0" w:tplc="3D1479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1093F98"/>
    <w:multiLevelType w:val="hybridMultilevel"/>
    <w:tmpl w:val="F5267E6C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4E71C4"/>
    <w:multiLevelType w:val="hybridMultilevel"/>
    <w:tmpl w:val="791A645C"/>
    <w:lvl w:ilvl="0" w:tplc="E274244C">
      <w:start w:val="1"/>
      <w:numFmt w:val="bullet"/>
      <w:lvlText w:val=""/>
      <w:lvlJc w:val="left"/>
      <w:pPr>
        <w:tabs>
          <w:tab w:val="num" w:pos="358"/>
        </w:tabs>
        <w:ind w:left="358" w:hanging="284"/>
      </w:pPr>
      <w:rPr>
        <w:rFonts w:ascii="Symbol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229A"/>
    <w:multiLevelType w:val="multilevel"/>
    <w:tmpl w:val="49C68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4FB7265"/>
    <w:multiLevelType w:val="hybridMultilevel"/>
    <w:tmpl w:val="AB0EA808"/>
    <w:lvl w:ilvl="0" w:tplc="9320BFD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95C"/>
    <w:multiLevelType w:val="hybridMultilevel"/>
    <w:tmpl w:val="A3DE20F0"/>
    <w:lvl w:ilvl="0" w:tplc="5010E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A2142"/>
    <w:multiLevelType w:val="hybridMultilevel"/>
    <w:tmpl w:val="A55EB93E"/>
    <w:lvl w:ilvl="0" w:tplc="3D1479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B0F1F"/>
    <w:multiLevelType w:val="hybridMultilevel"/>
    <w:tmpl w:val="9E7C89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AD"/>
    <w:rsid w:val="00011EB4"/>
    <w:rsid w:val="00036CA3"/>
    <w:rsid w:val="00101C33"/>
    <w:rsid w:val="00140449"/>
    <w:rsid w:val="001A3EE6"/>
    <w:rsid w:val="001F07C5"/>
    <w:rsid w:val="00211E72"/>
    <w:rsid w:val="00216D75"/>
    <w:rsid w:val="0024229E"/>
    <w:rsid w:val="002629C4"/>
    <w:rsid w:val="0029513F"/>
    <w:rsid w:val="00300E7F"/>
    <w:rsid w:val="00325919"/>
    <w:rsid w:val="00357EE5"/>
    <w:rsid w:val="003E6B91"/>
    <w:rsid w:val="004430BF"/>
    <w:rsid w:val="00474F3E"/>
    <w:rsid w:val="004A275E"/>
    <w:rsid w:val="004D5B02"/>
    <w:rsid w:val="0050424D"/>
    <w:rsid w:val="0055756F"/>
    <w:rsid w:val="005B2C06"/>
    <w:rsid w:val="006042B0"/>
    <w:rsid w:val="006543C1"/>
    <w:rsid w:val="00756EC2"/>
    <w:rsid w:val="0076372F"/>
    <w:rsid w:val="007D52AD"/>
    <w:rsid w:val="007F5F9F"/>
    <w:rsid w:val="00831EE4"/>
    <w:rsid w:val="0084039A"/>
    <w:rsid w:val="008442C5"/>
    <w:rsid w:val="008A4DAF"/>
    <w:rsid w:val="00904B3A"/>
    <w:rsid w:val="00910355"/>
    <w:rsid w:val="00915C0D"/>
    <w:rsid w:val="00956A95"/>
    <w:rsid w:val="00957C3E"/>
    <w:rsid w:val="009747CB"/>
    <w:rsid w:val="00984A7B"/>
    <w:rsid w:val="00A2457A"/>
    <w:rsid w:val="00A757B8"/>
    <w:rsid w:val="00A808D5"/>
    <w:rsid w:val="00A8337B"/>
    <w:rsid w:val="00B0189F"/>
    <w:rsid w:val="00B1741F"/>
    <w:rsid w:val="00B5383D"/>
    <w:rsid w:val="00B86090"/>
    <w:rsid w:val="00C118CB"/>
    <w:rsid w:val="00C47AAD"/>
    <w:rsid w:val="00C855F2"/>
    <w:rsid w:val="00CA138F"/>
    <w:rsid w:val="00CF4913"/>
    <w:rsid w:val="00DD217A"/>
    <w:rsid w:val="00DD7CCE"/>
    <w:rsid w:val="00E36A4B"/>
    <w:rsid w:val="00E71702"/>
    <w:rsid w:val="00EB5661"/>
    <w:rsid w:val="00F06156"/>
    <w:rsid w:val="00F12B4E"/>
    <w:rsid w:val="00F47373"/>
    <w:rsid w:val="00F65E11"/>
    <w:rsid w:val="00F73DE0"/>
    <w:rsid w:val="00FB742E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EF559"/>
  <w15:docId w15:val="{E4BF9790-8AA2-4DFB-BF07-5C076A60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4A275E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4A275E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4A275E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4A275E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4A275E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4A275E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4A275E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4A275E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8442C5"/>
    <w:pPr>
      <w:spacing w:after="160"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442C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74F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4F3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4F3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4F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4F3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F3E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8A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ritslovenia.si/razpis/33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ntorji@spiritsloveni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iritslovenia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iritslovenia.si/evidenc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6ABA-A9AB-462B-B20D-0D0BD365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Marčec</dc:creator>
  <cp:lastModifiedBy>Irena Meterc</cp:lastModifiedBy>
  <cp:revision>2</cp:revision>
  <cp:lastPrinted>2019-05-31T11:43:00Z</cp:lastPrinted>
  <dcterms:created xsi:type="dcterms:W3CDTF">2020-01-23T07:48:00Z</dcterms:created>
  <dcterms:modified xsi:type="dcterms:W3CDTF">2020-01-23T07:48:00Z</dcterms:modified>
</cp:coreProperties>
</file>